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E34CAE1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DB3501">
        <w:rPr>
          <w:b/>
          <w:bCs/>
        </w:rPr>
        <w:t>Sienna</w:t>
      </w:r>
      <w:proofErr w:type="spellEnd"/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5AE8BA3E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="008877C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DB3501">
        <w:rPr>
          <w:rFonts w:ascii="Times New Roman" w:eastAsia="Times New Roman" w:hAnsi="Times New Roman" w:cs="Times New Roman"/>
          <w:sz w:val="24"/>
          <w:szCs w:val="24"/>
          <w:lang w:eastAsia="fi-FI"/>
        </w:rPr>
        <w:t>Sienna</w:t>
      </w:r>
      <w:proofErr w:type="spellEnd"/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del w:id="0" w:author="Microsoft Word" w:date="2025-07-29T14:21:00Z" w16du:dateUtc="2025-07-29T11:21:00Z"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delText>.</w:delText>
        </w:r>
      </w:del>
      <w:ins w:id="1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50x50 cm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.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0712FE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6 lankaa</w:t>
      </w:r>
      <w:ins w:id="2" w:author="Microsoft Word" w:date="2025-07-29T14:21:00Z" w16du:dateUtc="2025-07-29T11:21:00Z">
        <w:r w:rsidR="008C5BE6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(nylon 6)</w:t>
        </w:r>
        <w:r w:rsidR="00E36239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,</w:t>
        </w:r>
        <w:r w:rsidR="00E36239" w:rsidRPr="00FC338C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 xml:space="preserve"> </w:t>
        </w:r>
        <w:r w:rsidR="000712FE">
          <w:rPr>
            <w:rFonts w:ascii="Times New Roman" w:eastAsia="Times New Roman" w:hAnsi="Times New Roman" w:cs="Times New Roman"/>
            <w:sz w:val="24"/>
            <w:szCs w:val="24"/>
            <w:lang w:eastAsia="fi-FI"/>
          </w:rPr>
          <w:t>600</w:t>
        </w:r>
      </w:ins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CB2313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M1-luokitus.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12FE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6F5316"/>
    <w:rsid w:val="0077704E"/>
    <w:rsid w:val="007C2725"/>
    <w:rsid w:val="007E7DC2"/>
    <w:rsid w:val="0083421D"/>
    <w:rsid w:val="00834F55"/>
    <w:rsid w:val="008504E4"/>
    <w:rsid w:val="00887579"/>
    <w:rsid w:val="008877C0"/>
    <w:rsid w:val="00890670"/>
    <w:rsid w:val="008C5BE6"/>
    <w:rsid w:val="008D1DCB"/>
    <w:rsid w:val="008E3349"/>
    <w:rsid w:val="008E3480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13"/>
    <w:rsid w:val="00CB238C"/>
    <w:rsid w:val="00CC6F27"/>
    <w:rsid w:val="00D12977"/>
    <w:rsid w:val="00D20039"/>
    <w:rsid w:val="00D610A9"/>
    <w:rsid w:val="00D73F9E"/>
    <w:rsid w:val="00DB3501"/>
    <w:rsid w:val="00E30002"/>
    <w:rsid w:val="00E3552F"/>
    <w:rsid w:val="00E36239"/>
    <w:rsid w:val="00E71646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26</cp:revision>
  <dcterms:created xsi:type="dcterms:W3CDTF">2025-05-28T12:39:00Z</dcterms:created>
  <dcterms:modified xsi:type="dcterms:W3CDTF">2025-09-25T10:46:00Z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