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4B14605" w:rsidR="0050689B" w:rsidRPr="004A0D33" w:rsidRDefault="00CF20CD" w:rsidP="00FD6C55">
      <w:pPr>
        <w:spacing w:after="0" w:line="240" w:lineRule="auto"/>
        <w:rPr>
          <w:b/>
          <w:sz w:val="24"/>
          <w:szCs w:val="24"/>
          <w:lang w:val="en-US"/>
        </w:rPr>
      </w:pPr>
      <w:r w:rsidRPr="004A0D33">
        <w:rPr>
          <w:b/>
          <w:sz w:val="24"/>
          <w:szCs w:val="24"/>
          <w:lang w:val="en-US"/>
        </w:rPr>
        <w:t xml:space="preserve">Polyflor </w:t>
      </w:r>
      <w:r w:rsidR="003E7F8C" w:rsidRPr="004A0D33">
        <w:rPr>
          <w:b/>
          <w:sz w:val="24"/>
          <w:szCs w:val="24"/>
          <w:lang w:val="en-US"/>
        </w:rPr>
        <w:t>Polyflor Acousti</w:t>
      </w:r>
      <w:r w:rsidR="00DF2D5C" w:rsidRPr="004A0D33">
        <w:rPr>
          <w:b/>
          <w:sz w:val="24"/>
          <w:szCs w:val="24"/>
          <w:lang w:val="en-US"/>
        </w:rPr>
        <w:t>x Forest FX</w:t>
      </w:r>
      <w:r w:rsidR="003E7F8C" w:rsidRPr="004A0D33">
        <w:rPr>
          <w:b/>
          <w:sz w:val="24"/>
          <w:szCs w:val="24"/>
          <w:lang w:val="en-US"/>
        </w:rPr>
        <w:t xml:space="preserve"> </w:t>
      </w:r>
      <w:r w:rsidR="0050689B" w:rsidRPr="004A0D33">
        <w:rPr>
          <w:b/>
          <w:sz w:val="24"/>
          <w:szCs w:val="24"/>
          <w:lang w:val="en-US"/>
        </w:rPr>
        <w:t>työselitys</w:t>
      </w:r>
    </w:p>
    <w:p w14:paraId="637ABFD4" w14:textId="77777777" w:rsidR="00C807FF" w:rsidRPr="004A0D33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58ABE819" w14:textId="2053726D" w:rsidR="00304264" w:rsidRPr="00ED6F5B" w:rsidRDefault="00D45A2A" w:rsidP="00ED6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Polyflor Acoustix Forest FX PUR, puukuvioinen, kalvopintainen, askelääntä akustoiva muovimatto, joka voidaan hoitaa ilman lattiavahoja läpi elinkaaren. Lattiapäällyste sisältää sertifioidun bakteereiden kasvua torjuvan ominaisuuden. Paksuus 2 mm, leveys 2 m, liukuesteluokka R10, käyttöluokka 34/42, kulutuskestoluokka T. </w:t>
      </w:r>
      <w:r>
        <w:rPr>
          <w:rFonts w:ascii="Arial" w:hAnsi="Arial" w:cs="Arial"/>
          <w:sz w:val="24"/>
          <w:szCs w:val="24"/>
        </w:rPr>
        <w:br/>
      </w:r>
      <w:ins w:id="0" w:author="Microsoft Word" w:date="2025-07-14T13:44:00Z" w16du:dateUtc="2025-07-14T10:44:00Z">
        <w:r w:rsidR="00FB3646">
          <w:rPr>
            <w:rFonts w:ascii="Arial" w:hAnsi="Arial" w:cs="Arial"/>
            <w:sz w:val="24"/>
            <w:szCs w:val="24"/>
          </w:rPr>
          <w:t>M1- Luokiteltu.</w:t>
        </w:r>
        <w:r>
          <w:rPr>
            <w:rFonts w:ascii="Arial" w:hAnsi="Arial" w:cs="Arial"/>
            <w:sz w:val="24"/>
            <w:szCs w:val="24"/>
          </w:rPr>
          <w:br/>
        </w:r>
      </w:ins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3E7F8C"/>
    <w:rsid w:val="004566DC"/>
    <w:rsid w:val="00463302"/>
    <w:rsid w:val="004A0D33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D7300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B253B9"/>
    <w:rsid w:val="00C76C69"/>
    <w:rsid w:val="00C807FF"/>
    <w:rsid w:val="00CC6F27"/>
    <w:rsid w:val="00CF20CD"/>
    <w:rsid w:val="00D20039"/>
    <w:rsid w:val="00D45A2A"/>
    <w:rsid w:val="00D73F9E"/>
    <w:rsid w:val="00DF2D5C"/>
    <w:rsid w:val="00DF718A"/>
    <w:rsid w:val="00E30464"/>
    <w:rsid w:val="00E3552F"/>
    <w:rsid w:val="00E60F80"/>
    <w:rsid w:val="00ED6F5B"/>
    <w:rsid w:val="00F35DDE"/>
    <w:rsid w:val="00FA6E92"/>
    <w:rsid w:val="00FB3646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652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29</cp:revision>
  <dcterms:created xsi:type="dcterms:W3CDTF">2025-05-27T09:53:00Z</dcterms:created>
  <dcterms:modified xsi:type="dcterms:W3CDTF">2025-07-14T10:44:00Z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