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4AF4E33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6F5316">
        <w:rPr>
          <w:b/>
          <w:bCs/>
        </w:rPr>
        <w:t>Nimbus</w:t>
      </w:r>
      <w:proofErr w:type="spellEnd"/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6C349211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="008877C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F5316">
        <w:rPr>
          <w:rFonts w:ascii="Times New Roman" w:eastAsia="Times New Roman" w:hAnsi="Times New Roman" w:cs="Times New Roman"/>
          <w:sz w:val="24"/>
          <w:szCs w:val="24"/>
          <w:lang w:eastAsia="fi-FI"/>
        </w:rPr>
        <w:t>Nimbus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del w:id="0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delText>.</w:delText>
        </w:r>
      </w:del>
      <w:ins w:id="1" w:author="Microsoft Word" w:date="2025-07-29T14:21:00Z" w16du:dateUtc="2025-07-29T11:21:00Z"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50x50 cm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.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lankaa,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600</w:t>
      </w:r>
      <w:ins w:id="2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polyamidi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lanka</w:t>
        </w:r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(nylon 6)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,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</w:t>
        </w:r>
        <w:r w:rsidR="000712FE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600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12FE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6F5316"/>
    <w:rsid w:val="0077704E"/>
    <w:rsid w:val="007C2725"/>
    <w:rsid w:val="007E7DC2"/>
    <w:rsid w:val="0083421D"/>
    <w:rsid w:val="00834F55"/>
    <w:rsid w:val="008504E4"/>
    <w:rsid w:val="00887579"/>
    <w:rsid w:val="008877C0"/>
    <w:rsid w:val="00890670"/>
    <w:rsid w:val="008C5BE6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20</cp:revision>
  <dcterms:created xsi:type="dcterms:W3CDTF">2025-05-28T12:39:00Z</dcterms:created>
  <dcterms:modified xsi:type="dcterms:W3CDTF">2025-08-05T11:40:00Z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