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56ABB8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Casalgrande Padana </w:t>
      </w:r>
      <w:r w:rsidR="00141196">
        <w:rPr>
          <w:b/>
          <w:sz w:val="24"/>
          <w:szCs w:val="24"/>
        </w:rPr>
        <w:t>Manhattan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7D8F306" w14:textId="77777777" w:rsidR="00D50B6D" w:rsidRDefault="0035172E" w:rsidP="00D50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Casalgrande Padana </w:t>
      </w:r>
      <w:r w:rsidR="00141196">
        <w:rPr>
          <w:sz w:val="24"/>
          <w:szCs w:val="24"/>
        </w:rPr>
        <w:t>Manhattan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del w:id="0" w:author="Microsoft Word" w:date="2025-10-21T09:11:00Z" w16du:dateUtc="2025-10-21T06:11:00Z">
        <w:r>
          <w:rPr>
            <w:sz w:val="24"/>
            <w:szCs w:val="24"/>
          </w:rPr>
          <w:delText>läpivärjätty</w:delText>
        </w:r>
      </w:del>
      <w:ins w:id="1" w:author="Microsoft Word" w:date="2025-10-21T09:11:00Z" w16du:dateUtc="2025-10-21T06:11:00Z">
        <w:r w:rsidR="00D50B6D">
          <w:rPr>
            <w:sz w:val="24"/>
            <w:szCs w:val="24"/>
          </w:rPr>
          <w:t>runkovärjätty</w:t>
        </w:r>
      </w:ins>
      <w:r w:rsidR="00D50B6D">
        <w:rPr>
          <w:sz w:val="24"/>
          <w:szCs w:val="24"/>
        </w:rPr>
        <w:t xml:space="preserve"> keraaminen laatta kovaan kulutukseen.</w:t>
      </w:r>
    </w:p>
    <w:p w14:paraId="0E175247" w14:textId="58F0316D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BIa,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299C50DB" w:rsidR="00444E35" w:rsidRDefault="008B6E62" w:rsidP="00FD6C55">
      <w:pPr>
        <w:spacing w:after="0" w:line="240" w:lineRule="auto"/>
      </w:pPr>
      <w:r>
        <w:t>Naturale</w:t>
      </w:r>
      <w:r w:rsidR="0035172E" w:rsidRPr="006E04CE">
        <w:t xml:space="preserve"> R</w:t>
      </w:r>
      <w:r w:rsidR="00B13AD9">
        <w:t>9 ja A</w:t>
      </w:r>
      <w:r w:rsidR="00A9192E" w:rsidRPr="006E04CE">
        <w:t xml:space="preserve"> </w:t>
      </w:r>
    </w:p>
    <w:p w14:paraId="3FB8A0C5" w14:textId="7E344F99" w:rsidR="005E1A02" w:rsidRDefault="008B6E62" w:rsidP="00FD6C55">
      <w:pPr>
        <w:spacing w:after="0" w:line="240" w:lineRule="auto"/>
      </w:pPr>
      <w:r>
        <w:t>Grip R11 ja A</w:t>
      </w:r>
    </w:p>
    <w:p w14:paraId="3375CC84" w14:textId="2CB46185" w:rsidR="0053229B" w:rsidRPr="006E04CE" w:rsidRDefault="00322692" w:rsidP="00FD6C55">
      <w:pPr>
        <w:spacing w:after="0" w:line="240" w:lineRule="auto"/>
      </w:pPr>
      <w:r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1B15558B" w14:textId="6F5E491F" w:rsidR="0053229B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26341DF4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0E614E">
        <w:rPr>
          <w:sz w:val="24"/>
          <w:szCs w:val="24"/>
        </w:rPr>
        <w:t xml:space="preserve"> saatavilla myös 20 mm</w:t>
      </w:r>
    </w:p>
    <w:p w14:paraId="76FC0D77" w14:textId="386DD4E9" w:rsidR="006959C9" w:rsidRDefault="000E614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45x90 cm </w:t>
      </w:r>
    </w:p>
    <w:p w14:paraId="68A5819C" w14:textId="019ED975" w:rsidR="000E614E" w:rsidRPr="006E04CE" w:rsidRDefault="000E614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 saatavilla myös 20 mm</w:t>
      </w:r>
    </w:p>
    <w:p w14:paraId="650E1CA8" w14:textId="77777777" w:rsidR="000E614E" w:rsidRDefault="000E614E" w:rsidP="00FD6C55">
      <w:pPr>
        <w:spacing w:after="0" w:line="240" w:lineRule="auto"/>
        <w:rPr>
          <w:sz w:val="24"/>
          <w:szCs w:val="24"/>
        </w:rPr>
      </w:pPr>
    </w:p>
    <w:p w14:paraId="58ABE819" w14:textId="46091241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77AD1"/>
    <w:rsid w:val="000C3F7C"/>
    <w:rsid w:val="000E5694"/>
    <w:rsid w:val="000E614E"/>
    <w:rsid w:val="00141196"/>
    <w:rsid w:val="00193550"/>
    <w:rsid w:val="001B48F1"/>
    <w:rsid w:val="001D6E95"/>
    <w:rsid w:val="00213B41"/>
    <w:rsid w:val="002E58D4"/>
    <w:rsid w:val="00301780"/>
    <w:rsid w:val="00304264"/>
    <w:rsid w:val="0030665A"/>
    <w:rsid w:val="00322692"/>
    <w:rsid w:val="00331FA6"/>
    <w:rsid w:val="0035172E"/>
    <w:rsid w:val="0036550E"/>
    <w:rsid w:val="00372BDD"/>
    <w:rsid w:val="00374AB8"/>
    <w:rsid w:val="00374AD2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5E1A02"/>
    <w:rsid w:val="00614E5B"/>
    <w:rsid w:val="00655DEF"/>
    <w:rsid w:val="006959C9"/>
    <w:rsid w:val="006A2ACD"/>
    <w:rsid w:val="006A43B9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B6E62"/>
    <w:rsid w:val="008C2CE5"/>
    <w:rsid w:val="008D1DCB"/>
    <w:rsid w:val="009464EB"/>
    <w:rsid w:val="00982CA4"/>
    <w:rsid w:val="00993CAC"/>
    <w:rsid w:val="009C6FC2"/>
    <w:rsid w:val="009D00F9"/>
    <w:rsid w:val="00A07799"/>
    <w:rsid w:val="00A3234A"/>
    <w:rsid w:val="00A71800"/>
    <w:rsid w:val="00A9192E"/>
    <w:rsid w:val="00AE4BE4"/>
    <w:rsid w:val="00AF02C9"/>
    <w:rsid w:val="00B13AD9"/>
    <w:rsid w:val="00B15519"/>
    <w:rsid w:val="00B20BC6"/>
    <w:rsid w:val="00BD48E0"/>
    <w:rsid w:val="00C66284"/>
    <w:rsid w:val="00C807FF"/>
    <w:rsid w:val="00CB43C7"/>
    <w:rsid w:val="00CC4831"/>
    <w:rsid w:val="00CC4E5A"/>
    <w:rsid w:val="00CD41A8"/>
    <w:rsid w:val="00D20039"/>
    <w:rsid w:val="00D351B7"/>
    <w:rsid w:val="00D40565"/>
    <w:rsid w:val="00D50B6D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71</cp:revision>
  <cp:lastPrinted>2025-05-27T05:35:00Z</cp:lastPrinted>
  <dcterms:created xsi:type="dcterms:W3CDTF">2025-05-27T05:18:00Z</dcterms:created>
  <dcterms:modified xsi:type="dcterms:W3CDTF">2025-10-21T06:11:00Z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