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331BAC32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5D097C">
        <w:rPr>
          <w:b/>
          <w:bCs/>
        </w:rPr>
        <w:t>Expression</w:t>
      </w:r>
      <w:proofErr w:type="spellEnd"/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4C38EAE9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5D097C">
        <w:rPr>
          <w:rFonts w:ascii="Times New Roman" w:eastAsia="Times New Roman" w:hAnsi="Times New Roman" w:cs="Times New Roman"/>
          <w:sz w:val="24"/>
          <w:szCs w:val="24"/>
          <w:lang w:eastAsia="fi-FI"/>
        </w:rPr>
        <w:t>Expression</w:t>
      </w:r>
      <w:proofErr w:type="spellEnd"/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</w:t>
      </w:r>
      <w:del w:id="0" w:author="Microsoft Word" w:date="2025-07-29T14:22:00Z" w16du:dateUtc="2025-07-29T11:22:00Z">
        <w:r w:rsidR="00E36239" w:rsidRPr="00FC338C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delText>.</w:delText>
        </w:r>
      </w:del>
      <w:r w:rsidR="00690D4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50x50 cm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3D540A">
        <w:rPr>
          <w:rFonts w:ascii="Times New Roman" w:eastAsia="Times New Roman" w:hAnsi="Times New Roman" w:cs="Times New Roman"/>
          <w:sz w:val="24"/>
          <w:szCs w:val="24"/>
          <w:lang w:eastAsia="fi-FI"/>
        </w:rPr>
        <w:t>7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,0 mm, nukan korkeus </w:t>
      </w:r>
      <w:r w:rsidR="008E6F5C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läpivärjätty </w:t>
      </w:r>
      <w:del w:id="1" w:author="Microsoft Word" w:date="2025-07-29T14:22:00Z" w16du:dateUtc="2025-07-29T11:22:00Z">
        <w:r w:rsidR="00E36239" w:rsidRPr="00FC338C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delText>polyamidi</w:delText>
        </w:r>
      </w:del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lanka</w:t>
      </w:r>
      <w:r w:rsidR="00690D4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(nylon 6</w:t>
      </w:r>
      <w:del w:id="2" w:author="Microsoft Word" w:date="2025-07-29T14:22:00Z" w16du:dateUtc="2025-07-29T11:22:00Z">
        <w:r w:rsidR="00E36239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delText xml:space="preserve"> lankaa,</w:delText>
        </w:r>
      </w:del>
      <w:r w:rsidR="00690D4E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8E6F5C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50 g / m2, käyttöluokka 33.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905E4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   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D73429">
        <w:rPr>
          <w:rFonts w:ascii="Times New Roman" w:eastAsia="Times New Roman" w:hAnsi="Times New Roman" w:cs="Times New Roman"/>
          <w:sz w:val="24"/>
          <w:szCs w:val="24"/>
          <w:lang w:eastAsia="fi-FI"/>
        </w:rPr>
        <w:t>M1-luokiteltu.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7090C"/>
    <w:rsid w:val="00072E18"/>
    <w:rsid w:val="00094FF4"/>
    <w:rsid w:val="000E5694"/>
    <w:rsid w:val="001049DB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3D540A"/>
    <w:rsid w:val="00403203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097C"/>
    <w:rsid w:val="005D14AE"/>
    <w:rsid w:val="005F490E"/>
    <w:rsid w:val="006073EA"/>
    <w:rsid w:val="00614E5B"/>
    <w:rsid w:val="00690D4E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8E6F5C"/>
    <w:rsid w:val="009024C1"/>
    <w:rsid w:val="00905E48"/>
    <w:rsid w:val="00982CA4"/>
    <w:rsid w:val="009B17A0"/>
    <w:rsid w:val="009C6FC2"/>
    <w:rsid w:val="00A71800"/>
    <w:rsid w:val="00AC4C2B"/>
    <w:rsid w:val="00B01B95"/>
    <w:rsid w:val="00B20BC6"/>
    <w:rsid w:val="00B96D2A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429"/>
    <w:rsid w:val="00D73F9E"/>
    <w:rsid w:val="00E30002"/>
    <w:rsid w:val="00E3552F"/>
    <w:rsid w:val="00E36239"/>
    <w:rsid w:val="00EE25A3"/>
    <w:rsid w:val="00F35DDE"/>
    <w:rsid w:val="00FA6E92"/>
    <w:rsid w:val="00FC1061"/>
    <w:rsid w:val="00FD0B33"/>
    <w:rsid w:val="00FD0EA5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23</cp:revision>
  <dcterms:created xsi:type="dcterms:W3CDTF">2025-05-28T12:39:00Z</dcterms:created>
  <dcterms:modified xsi:type="dcterms:W3CDTF">2025-09-25T10:23:00Z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