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8FFFEC5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8877C0">
        <w:rPr>
          <w:b/>
          <w:bCs/>
        </w:rPr>
        <w:t>Elemental</w:t>
      </w:r>
      <w:proofErr w:type="spellEnd"/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6F58EC0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="008877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8877C0">
        <w:rPr>
          <w:rFonts w:ascii="Times New Roman" w:eastAsia="Times New Roman" w:hAnsi="Times New Roman" w:cs="Times New Roman"/>
          <w:sz w:val="24"/>
          <w:szCs w:val="24"/>
          <w:lang w:eastAsia="fi-FI"/>
        </w:rPr>
        <w:t>Elemental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del w:id="0" w:author="Microsoft Word" w:date="2025-07-29T14:21:00Z" w16du:dateUtc="2025-07-29T11:21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>.</w:delText>
        </w:r>
      </w:del>
      <w:ins w:id="1" w:author="Microsoft Word" w:date="2025-07-29T14:21:00Z" w16du:dateUtc="2025-07-29T11:21:00Z"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50x50 cm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.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ins w:id="2" w:author="Microsoft Word" w:date="2025-07-29T14:21:00Z" w16du:dateUtc="2025-07-29T11:21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polyamidi</w:t>
        </w:r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lanka</w:t>
        </w:r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(nylon 6)</w:t>
        </w:r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,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</w:t>
        </w:r>
        <w:r w:rsidR="000712FE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600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2C0FC7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63D"/>
    <w:rsid w:val="0007090C"/>
    <w:rsid w:val="000712FE"/>
    <w:rsid w:val="00072E18"/>
    <w:rsid w:val="00094FF4"/>
    <w:rsid w:val="000A4DE0"/>
    <w:rsid w:val="000E5694"/>
    <w:rsid w:val="001049DB"/>
    <w:rsid w:val="0015386F"/>
    <w:rsid w:val="001D0A8C"/>
    <w:rsid w:val="001D6E95"/>
    <w:rsid w:val="002A312D"/>
    <w:rsid w:val="002C0FC7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877C0"/>
    <w:rsid w:val="00890670"/>
    <w:rsid w:val="008C5BE6"/>
    <w:rsid w:val="008D1DCB"/>
    <w:rsid w:val="008E3349"/>
    <w:rsid w:val="008E3480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845BA"/>
    <w:rsid w:val="00E30002"/>
    <w:rsid w:val="00E3552F"/>
    <w:rsid w:val="00E36239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23</cp:revision>
  <dcterms:created xsi:type="dcterms:W3CDTF">2025-05-28T12:39:00Z</dcterms:created>
  <dcterms:modified xsi:type="dcterms:W3CDTF">2025-09-25T10:23:00Z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