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4C50D6D0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r w:rsidRPr="00E36239">
        <w:rPr>
          <w:b/>
          <w:bCs/>
        </w:rPr>
        <w:t xml:space="preserve">Tapibel </w:t>
      </w:r>
      <w:r w:rsidR="008877C0">
        <w:rPr>
          <w:b/>
          <w:bCs/>
        </w:rPr>
        <w:t>Elemental</w:t>
      </w:r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07E0131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r w:rsidR="008877C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Elemental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del w:id="0" w:author="Microsoft Word" w:date="2025-07-29T14:21:00Z" w16du:dateUtc="2025-07-29T11:21:00Z"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delText>.</w:delText>
        </w:r>
      </w:del>
      <w:ins w:id="1" w:author="Microsoft Word" w:date="2025-07-29T14:21:00Z" w16du:dateUtc="2025-07-29T11:21:00Z"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50x50 cm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.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lankaa,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600</w:t>
      </w:r>
      <w:ins w:id="2" w:author="Microsoft Word" w:date="2025-07-29T14:21:00Z" w16du:dateUtc="2025-07-29T11:21:00Z"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polyamidi</w:t>
        </w:r>
        <w:r w:rsidR="00E36239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lanka</w:t>
        </w:r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(nylon 6)</w:t>
        </w:r>
        <w:r w:rsidR="00E36239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,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</w:t>
        </w:r>
        <w:r w:rsidR="000712FE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600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Ecofuse ftalaatti- ja lateksivapaa sideaine. Greenbase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12FE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877C0"/>
    <w:rsid w:val="00890670"/>
    <w:rsid w:val="008C5BE6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606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19</cp:revision>
  <dcterms:created xsi:type="dcterms:W3CDTF">2025-05-28T12:39:00Z</dcterms:created>
  <dcterms:modified xsi:type="dcterms:W3CDTF">2025-07-29T11:21:00Z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