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470CB40A" w:rsidR="0050689B" w:rsidRPr="00C72DB8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  <w:lang w:val="en-US"/>
        </w:rPr>
      </w:pPr>
      <w:proofErr w:type="spellStart"/>
      <w:r w:rsidRPr="00C72DB8">
        <w:rPr>
          <w:b/>
          <w:bCs/>
          <w:lang w:val="en-US"/>
        </w:rPr>
        <w:t>Tapibel</w:t>
      </w:r>
      <w:proofErr w:type="spellEnd"/>
      <w:r w:rsidRPr="00C72DB8">
        <w:rPr>
          <w:b/>
          <w:bCs/>
          <w:lang w:val="en-US"/>
        </w:rPr>
        <w:t xml:space="preserve"> Cobalt </w:t>
      </w:r>
      <w:proofErr w:type="gramStart"/>
      <w:r w:rsidR="00E07189" w:rsidRPr="00C72DB8">
        <w:rPr>
          <w:b/>
          <w:bCs/>
          <w:lang w:val="en-US"/>
        </w:rPr>
        <w:t>Creations</w:t>
      </w:r>
      <w:r w:rsidRPr="00C72DB8">
        <w:rPr>
          <w:b/>
          <w:bCs/>
          <w:lang w:val="en-US"/>
        </w:rPr>
        <w:t xml:space="preserve"> </w:t>
      </w:r>
      <w:r w:rsidR="0050689B" w:rsidRPr="00C72DB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50689B" w:rsidRPr="00C72DB8">
        <w:rPr>
          <w:b/>
          <w:bCs/>
          <w:sz w:val="24"/>
          <w:szCs w:val="24"/>
          <w:lang w:val="en-US"/>
        </w:rPr>
        <w:t>työselitys</w:t>
      </w:r>
      <w:proofErr w:type="spellEnd"/>
      <w:proofErr w:type="gramEnd"/>
    </w:p>
    <w:p w14:paraId="637ABFD4" w14:textId="77777777" w:rsidR="00C807FF" w:rsidRPr="00C72DB8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57CDD0A7" w14:textId="1D9011C2" w:rsidR="00E36239" w:rsidRPr="00F12C9F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</w:pPr>
      <w:proofErr w:type="spellStart"/>
      <w:r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Tapibel</w:t>
      </w:r>
      <w:proofErr w:type="spellEnd"/>
      <w:r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</w:t>
      </w:r>
      <w:proofErr w:type="spellStart"/>
      <w:r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Cobalt</w:t>
      </w:r>
      <w:proofErr w:type="spellEnd"/>
      <w:r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</w:t>
      </w:r>
      <w:proofErr w:type="spellStart"/>
      <w:r w:rsidR="00E0718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Creations</w:t>
      </w:r>
      <w:proofErr w:type="spellEnd"/>
      <w:r w:rsidR="00011580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</w:t>
      </w:r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tekstiililaatta</w:t>
      </w:r>
      <w:del w:id="0" w:author="Microsoft Word" w:date="2025-07-29T14:11:00Z" w16du:dateUtc="2025-07-29T11:11:00Z">
        <w:r w:rsidR="00E36239" w:rsidRPr="00F12C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i-FI"/>
          </w:rPr>
          <w:delText>.</w:delText>
        </w:r>
      </w:del>
      <w:r w:rsidR="00C72DB8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50x50 cm</w:t>
      </w:r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.</w:t>
      </w:r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Paksuus 6,0 mm, nukan korkeus 3 mm, umpisilmukkainen läpivärjätty </w:t>
      </w:r>
      <w:del w:id="1" w:author="Microsoft Word" w:date="2025-07-29T14:11:00Z" w16du:dateUtc="2025-07-29T11:11:00Z">
        <w:r w:rsidR="00E36239" w:rsidRPr="00F12C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i-FI"/>
          </w:rPr>
          <w:delText>polyamidi</w:delText>
        </w:r>
      </w:del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polyamidilanka</w:t>
      </w:r>
      <w:r w:rsidR="00C72DB8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</w:t>
      </w:r>
      <w:r w:rsidR="00644F9C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(</w:t>
      </w:r>
      <w:r w:rsidR="00C72DB8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nylon</w:t>
      </w:r>
      <w:r w:rsidR="00C72DB8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6</w:t>
      </w:r>
      <w:del w:id="2" w:author="Microsoft Word" w:date="2025-07-29T14:11:00Z" w16du:dateUtc="2025-07-29T11:11:00Z">
        <w:r w:rsidR="00E36239" w:rsidRPr="00F12C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i-FI"/>
          </w:rPr>
          <w:delText xml:space="preserve"> lankaa,</w:delText>
        </w:r>
      </w:del>
      <w:r w:rsidR="00C72DB8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)</w:t>
      </w:r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,</w:t>
      </w:r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550 g / m2, käyttöluokka 33. </w:t>
      </w:r>
      <w:proofErr w:type="spellStart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Ecofuse</w:t>
      </w:r>
      <w:proofErr w:type="spellEnd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</w:t>
      </w:r>
      <w:proofErr w:type="spellStart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ftalaatti</w:t>
      </w:r>
      <w:proofErr w:type="spellEnd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- ja lateksivapaa sideaine. </w:t>
      </w:r>
      <w:proofErr w:type="spellStart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Greenbase</w:t>
      </w:r>
      <w:proofErr w:type="spellEnd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44F9C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72DB8"/>
    <w:rsid w:val="00C8064F"/>
    <w:rsid w:val="00C807FF"/>
    <w:rsid w:val="00CB238C"/>
    <w:rsid w:val="00CC6F27"/>
    <w:rsid w:val="00D12977"/>
    <w:rsid w:val="00D20039"/>
    <w:rsid w:val="00D73F9E"/>
    <w:rsid w:val="00E07189"/>
    <w:rsid w:val="00E30002"/>
    <w:rsid w:val="00E3552F"/>
    <w:rsid w:val="00E36239"/>
    <w:rsid w:val="00EE25A3"/>
    <w:rsid w:val="00F12C9F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613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20</cp:revision>
  <dcterms:created xsi:type="dcterms:W3CDTF">2025-05-28T12:39:00Z</dcterms:created>
  <dcterms:modified xsi:type="dcterms:W3CDTF">2025-07-29T11:15:00Z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