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EFF550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Casalgrande Padana </w:t>
      </w:r>
      <w:r w:rsidR="005A7F8A">
        <w:rPr>
          <w:b/>
          <w:sz w:val="24"/>
          <w:szCs w:val="24"/>
        </w:rPr>
        <w:t>Chalon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6494059" w:rsidR="0035172E" w:rsidRDefault="0035172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Casalgrande Padana </w:t>
      </w:r>
      <w:r w:rsidR="005A7F8A">
        <w:rPr>
          <w:sz w:val="24"/>
          <w:szCs w:val="24"/>
        </w:rPr>
        <w:t>Chalon</w:t>
      </w:r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</w:t>
      </w:r>
      <w:r w:rsidR="00AC3555">
        <w:rPr>
          <w:sz w:val="24"/>
          <w:szCs w:val="24"/>
        </w:rPr>
        <w:t xml:space="preserve"> </w:t>
      </w:r>
      <w:ins w:id="0" w:author="Microsoft Word" w:date="2025-10-21T09:07:00Z" w16du:dateUtc="2025-10-21T06:07:00Z">
        <w:r w:rsidR="00AC3555">
          <w:rPr>
            <w:sz w:val="24"/>
            <w:szCs w:val="24"/>
          </w:rPr>
          <w:t>erittäin</w:t>
        </w:r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kovaan kulutukseen.</w:t>
      </w:r>
    </w:p>
    <w:p w14:paraId="484C5D93" w14:textId="14EA9CC1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9</w:t>
      </w:r>
      <w:r w:rsidR="006A2ACD">
        <w:t xml:space="preserve"> </w:t>
      </w:r>
      <w:r w:rsidR="00444E35">
        <w:t>mm</w:t>
      </w:r>
      <w:r w:rsidR="000C3F7C">
        <w:t xml:space="preserve">,   </w:t>
      </w:r>
      <w:r w:rsidR="0035172E" w:rsidRPr="00444E35">
        <w:t xml:space="preserve">EN 14411 BIa,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Default="0035172E" w:rsidP="00FD6C55">
      <w:pPr>
        <w:spacing w:after="0" w:line="240" w:lineRule="auto"/>
      </w:pPr>
      <w:r w:rsidRPr="006E04CE">
        <w:t>Naturale R10</w:t>
      </w:r>
      <w:r w:rsidR="00A9192E" w:rsidRPr="006E04CE">
        <w:t xml:space="preserve"> ja </w:t>
      </w:r>
      <w:r w:rsidR="00444E35" w:rsidRPr="006E04CE">
        <w:t>B</w:t>
      </w:r>
    </w:p>
    <w:p w14:paraId="560D1DBB" w14:textId="6BFF03EE" w:rsidR="00E42A2B" w:rsidRDefault="00993E2F" w:rsidP="00FD6C55">
      <w:pPr>
        <w:spacing w:after="0" w:line="240" w:lineRule="auto"/>
      </w:pPr>
      <w:r>
        <w:t>Grip R11</w:t>
      </w:r>
    </w:p>
    <w:p w14:paraId="00C5BC6D" w14:textId="5DCC30B9" w:rsidR="00993E2F" w:rsidRPr="006E04CE" w:rsidRDefault="00993E2F" w:rsidP="00FD6C55">
      <w:pPr>
        <w:spacing w:after="0" w:line="240" w:lineRule="auto"/>
      </w:pPr>
      <w:r>
        <w:t>Lappata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04573641" w14:textId="2B78B34E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30x60</w:t>
      </w:r>
      <w:r w:rsidR="002E58D4" w:rsidRPr="006E04CE">
        <w:rPr>
          <w:sz w:val="24"/>
          <w:szCs w:val="24"/>
        </w:rPr>
        <w:t xml:space="preserve"> cm</w:t>
      </w:r>
    </w:p>
    <w:p w14:paraId="64B82106" w14:textId="1447BD94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647AE1D0" w14:textId="29BC57EB" w:rsidR="0036550E" w:rsidRPr="006E04CE" w:rsidRDefault="00E42A2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6550E"/>
    <w:rsid w:val="00372BDD"/>
    <w:rsid w:val="00374AB8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A7F8A"/>
    <w:rsid w:val="005C7402"/>
    <w:rsid w:val="00614E5B"/>
    <w:rsid w:val="006A2ACD"/>
    <w:rsid w:val="006B48E8"/>
    <w:rsid w:val="006C5F89"/>
    <w:rsid w:val="006D1539"/>
    <w:rsid w:val="006E04CE"/>
    <w:rsid w:val="006F2443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06CA"/>
    <w:rsid w:val="009464EB"/>
    <w:rsid w:val="00982CA4"/>
    <w:rsid w:val="00993E2F"/>
    <w:rsid w:val="009C6FC2"/>
    <w:rsid w:val="00A3234A"/>
    <w:rsid w:val="00A71800"/>
    <w:rsid w:val="00A9192E"/>
    <w:rsid w:val="00AC3555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40565"/>
    <w:rsid w:val="00D73F9E"/>
    <w:rsid w:val="00DC5485"/>
    <w:rsid w:val="00DD3451"/>
    <w:rsid w:val="00E3552F"/>
    <w:rsid w:val="00E42A2B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47</cp:revision>
  <cp:lastPrinted>2025-05-27T05:35:00Z</cp:lastPrinted>
  <dcterms:created xsi:type="dcterms:W3CDTF">2025-05-27T05:18:00Z</dcterms:created>
  <dcterms:modified xsi:type="dcterms:W3CDTF">2025-10-21T06:07:00Z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