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53F98F4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435D7A">
        <w:rPr>
          <w:b/>
          <w:sz w:val="24"/>
          <w:szCs w:val="24"/>
        </w:rPr>
        <w:t>Amazzonia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0276A376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5D7A">
        <w:rPr>
          <w:sz w:val="24"/>
          <w:szCs w:val="24"/>
        </w:rPr>
        <w:t>Amazzonia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</w:t>
      </w:r>
      <w:r w:rsidR="001E5B79">
        <w:rPr>
          <w:sz w:val="24"/>
          <w:szCs w:val="24"/>
        </w:rPr>
        <w:t xml:space="preserve"> erittäin</w:t>
      </w:r>
      <w:r>
        <w:rPr>
          <w:sz w:val="24"/>
          <w:szCs w:val="24"/>
        </w:rPr>
        <w:t xml:space="preserve"> kovaan kulutukseen.</w:t>
      </w:r>
    </w:p>
    <w:p w14:paraId="484C5D93" w14:textId="0FD30CBA" w:rsidR="00444E35" w:rsidRPr="00444E35" w:rsidRDefault="00C511AE" w:rsidP="00FD6C55">
      <w:pPr>
        <w:spacing w:after="0" w:line="240" w:lineRule="auto"/>
      </w:pPr>
      <w:r>
        <w:t>Paksuus</w:t>
      </w:r>
      <w:r w:rsidR="00444E35">
        <w:t xml:space="preserve"> 9,</w:t>
      </w:r>
      <w:r w:rsidR="003B43A0">
        <w:t xml:space="preserve">0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del w:id="0" w:author="Microsoft Word" w:date="2025-08-07T14:23:00Z" w16du:dateUtc="2025-08-07T11:23:00Z">
        <w:r w:rsidR="0035172E" w:rsidRPr="00444E35">
          <w:delText>U</w:delText>
        </w:r>
      </w:del>
      <w:r w:rsidR="0035172E" w:rsidRPr="00444E35">
        <w:t xml:space="preserve">,  </w:t>
      </w:r>
      <w:r w:rsidR="001B48F1">
        <w:t xml:space="preserve">  </w:t>
      </w:r>
      <w:r w:rsidR="0035172E" w:rsidRPr="00444E35">
        <w:t>EN ISO 10545-</w:t>
      </w:r>
      <w:proofErr w:type="gramStart"/>
      <w:r w:rsidR="0035172E" w:rsidRPr="00444E35">
        <w:t xml:space="preserve">3 </w:t>
      </w:r>
      <w:r w:rsidR="0094562C">
        <w:t xml:space="preserve"> </w:t>
      </w:r>
      <w:r w:rsidR="0035172E" w:rsidRPr="00444E35">
        <w:t>≤</w:t>
      </w:r>
      <w:proofErr w:type="gramEnd"/>
      <w:r w:rsidR="0035172E" w:rsidRPr="00444E35">
        <w:t xml:space="preserve">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3B78C4" w:rsidRDefault="0035172E" w:rsidP="00FD6C55">
      <w:pPr>
        <w:spacing w:after="0" w:line="240" w:lineRule="auto"/>
      </w:pPr>
      <w:r w:rsidRPr="003B78C4">
        <w:t>Naturale R10</w:t>
      </w:r>
      <w:r w:rsidR="00A9192E" w:rsidRPr="003B78C4">
        <w:t xml:space="preserve"> ja </w:t>
      </w:r>
      <w:r w:rsidR="00444E35" w:rsidRPr="003B78C4">
        <w:t>B</w:t>
      </w:r>
    </w:p>
    <w:p w14:paraId="0F798054" w14:textId="6B17D255" w:rsidR="0035172E" w:rsidRPr="000D7EB3" w:rsidRDefault="000D7EB3" w:rsidP="00FD6C55">
      <w:pPr>
        <w:spacing w:after="0" w:line="240" w:lineRule="auto"/>
      </w:pPr>
      <w:proofErr w:type="spellStart"/>
      <w:r>
        <w:t>Grip</w:t>
      </w:r>
      <w:proofErr w:type="spellEnd"/>
      <w:r w:rsidR="00444E35" w:rsidRPr="003B78C4">
        <w:t xml:space="preserve"> R1</w:t>
      </w:r>
      <w:r>
        <w:t>2</w:t>
      </w:r>
      <w:r w:rsidR="00FB7DB3" w:rsidRPr="003B78C4">
        <w:t xml:space="preserve"> ja</w:t>
      </w:r>
      <w:r w:rsidR="00A9192E" w:rsidRPr="003B78C4">
        <w:t xml:space="preserve"> </w:t>
      </w:r>
      <w:r>
        <w:t>C</w:t>
      </w:r>
      <w:r w:rsidR="00444E35" w:rsidRPr="003B78C4">
        <w:t xml:space="preserve"> </w:t>
      </w:r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00BDBBA8" w:rsidR="00444E35" w:rsidRPr="003B78C4" w:rsidRDefault="000D7EB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30x30</w:t>
      </w:r>
      <w:r w:rsidR="002E58D4" w:rsidRPr="003B78C4">
        <w:rPr>
          <w:sz w:val="24"/>
          <w:szCs w:val="24"/>
        </w:rPr>
        <w:t xml:space="preserve"> cm</w:t>
      </w:r>
    </w:p>
    <w:p w14:paraId="38038841" w14:textId="0936B91A" w:rsidR="00444E35" w:rsidRPr="003B78C4" w:rsidRDefault="003B43A0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45x45</w:t>
      </w:r>
      <w:r w:rsidR="002E58D4" w:rsidRPr="003B78C4">
        <w:rPr>
          <w:sz w:val="24"/>
          <w:szCs w:val="24"/>
        </w:rPr>
        <w:t xml:space="preserve"> cm</w:t>
      </w:r>
    </w:p>
    <w:p w14:paraId="04573641" w14:textId="2B78B34E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30x60</w:t>
      </w:r>
      <w:r w:rsidR="002E58D4" w:rsidRPr="003B78C4">
        <w:rPr>
          <w:sz w:val="24"/>
          <w:szCs w:val="24"/>
        </w:rPr>
        <w:t xml:space="preserve"> cm</w:t>
      </w:r>
    </w:p>
    <w:p w14:paraId="64B82106" w14:textId="1447BD94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</w:p>
    <w:p w14:paraId="006F9826" w14:textId="57FD9E6E" w:rsidR="00444E35" w:rsidRDefault="003B43A0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45x90 cm</w:t>
      </w:r>
    </w:p>
    <w:p w14:paraId="61AAE659" w14:textId="58A4090C" w:rsidR="00BC1EDB" w:rsidRPr="003B78C4" w:rsidRDefault="00BC1ED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30,5x61 cm rektifioimaton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D7EB3"/>
    <w:rsid w:val="000E5694"/>
    <w:rsid w:val="0016290C"/>
    <w:rsid w:val="00193550"/>
    <w:rsid w:val="001B48F1"/>
    <w:rsid w:val="001D6E95"/>
    <w:rsid w:val="001E5B79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43A0"/>
    <w:rsid w:val="003B78C4"/>
    <w:rsid w:val="00435D7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C7402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4562C"/>
    <w:rsid w:val="00953EF6"/>
    <w:rsid w:val="00982CA4"/>
    <w:rsid w:val="009C6FC2"/>
    <w:rsid w:val="00A3234A"/>
    <w:rsid w:val="00A71800"/>
    <w:rsid w:val="00A74F85"/>
    <w:rsid w:val="00A9192E"/>
    <w:rsid w:val="00AE4BE4"/>
    <w:rsid w:val="00AF02C9"/>
    <w:rsid w:val="00B15519"/>
    <w:rsid w:val="00B20BC6"/>
    <w:rsid w:val="00BC1EDB"/>
    <w:rsid w:val="00C511AE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47</cp:revision>
  <cp:lastPrinted>2025-05-27T05:35:00Z</cp:lastPrinted>
  <dcterms:created xsi:type="dcterms:W3CDTF">2025-05-27T05:18:00Z</dcterms:created>
  <dcterms:modified xsi:type="dcterms:W3CDTF">2025-10-21T06:05:00Z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